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F48D3" w14:textId="6384AE7A" w:rsidR="00E2115B" w:rsidRPr="00FD7635" w:rsidRDefault="008376B9" w:rsidP="00FD7635">
      <w:pPr>
        <w:jc w:val="center"/>
        <w:rPr>
          <w:sz w:val="40"/>
          <w:szCs w:val="40"/>
        </w:rPr>
      </w:pPr>
      <w:r>
        <w:rPr>
          <w:rFonts w:hint="eastAsia"/>
          <w:sz w:val="40"/>
          <w:szCs w:val="40"/>
        </w:rPr>
        <w:t>プロジェクト室</w:t>
      </w:r>
      <w:r w:rsidR="00AD064F">
        <w:rPr>
          <w:rFonts w:hint="eastAsia"/>
          <w:sz w:val="40"/>
          <w:szCs w:val="40"/>
        </w:rPr>
        <w:t>利用</w:t>
      </w:r>
      <w:r w:rsidR="003659DD">
        <w:rPr>
          <w:rFonts w:hint="eastAsia"/>
          <w:sz w:val="40"/>
          <w:szCs w:val="40"/>
        </w:rPr>
        <w:t>確認書</w:t>
      </w:r>
    </w:p>
    <w:p w14:paraId="34E3E1EB" w14:textId="714358BF" w:rsidR="00F22703" w:rsidRDefault="00F22703"/>
    <w:p w14:paraId="3277744D" w14:textId="77777777" w:rsidR="0015564B" w:rsidRDefault="0015564B"/>
    <w:p w14:paraId="3CF39B9B" w14:textId="0B3BC4CB" w:rsidR="00AE6BCE" w:rsidRDefault="003659DD">
      <w:r>
        <w:rPr>
          <w:rFonts w:hint="eastAsia"/>
        </w:rPr>
        <w:t>プロジェクト室の利用承認申請にあたり下記の項目について確認の上、申請します。</w:t>
      </w:r>
    </w:p>
    <w:p w14:paraId="421BFE82" w14:textId="46FF936C" w:rsidR="0015564B" w:rsidRPr="003659DD" w:rsidRDefault="0015564B"/>
    <w:p w14:paraId="459BEAE0" w14:textId="39158E11" w:rsidR="003659DD" w:rsidRDefault="003659DD" w:rsidP="003659DD">
      <w:pPr>
        <w:jc w:val="right"/>
      </w:pPr>
      <w:r w:rsidRPr="003659DD">
        <w:rPr>
          <w:rFonts w:hint="eastAsia"/>
        </w:rPr>
        <w:t>申請者</w:t>
      </w:r>
      <w:r w:rsidRPr="003659DD">
        <w:rPr>
          <w:rFonts w:hint="eastAsia"/>
        </w:rPr>
        <w:t>(</w:t>
      </w:r>
      <w:r>
        <w:rPr>
          <w:rFonts w:hint="eastAsia"/>
        </w:rPr>
        <w:t>豊橋市地域振興施設利用承認申請書に記載と同じ</w:t>
      </w:r>
      <w:r>
        <w:rPr>
          <w:rFonts w:hint="eastAsia"/>
        </w:rPr>
        <w:t>)</w:t>
      </w:r>
    </w:p>
    <w:p w14:paraId="0AF7F8F2" w14:textId="77777777" w:rsidR="00204E07" w:rsidRDefault="00204E07" w:rsidP="003659DD">
      <w:pPr>
        <w:jc w:val="right"/>
      </w:pPr>
    </w:p>
    <w:p w14:paraId="55C77A0A" w14:textId="1C93E22E" w:rsidR="0015564B" w:rsidRPr="003659DD" w:rsidRDefault="003659DD" w:rsidP="003659DD">
      <w:pPr>
        <w:jc w:val="right"/>
      </w:pPr>
      <w:r>
        <w:rPr>
          <w:rFonts w:hint="eastAsia"/>
        </w:rPr>
        <w:t xml:space="preserve">＿＿＿＿＿＿＿＿＿＿＿＿　</w:t>
      </w:r>
      <w:r w:rsidR="0015564B" w:rsidRPr="0015564B">
        <w:rPr>
          <w:rFonts w:hint="eastAsia"/>
          <w:u w:val="single"/>
        </w:rPr>
        <w:t xml:space="preserve">　　　　　　　</w:t>
      </w:r>
    </w:p>
    <w:p w14:paraId="4798D300" w14:textId="77777777" w:rsidR="003659DD" w:rsidRPr="003659DD" w:rsidRDefault="003659DD"/>
    <w:p w14:paraId="2892203E" w14:textId="37478512" w:rsidR="00160E8F" w:rsidRDefault="00646EA5" w:rsidP="00243DE5">
      <w:pPr>
        <w:wordWrap w:val="0"/>
        <w:ind w:right="-13"/>
        <w:jc w:val="right"/>
      </w:pPr>
      <w:r>
        <w:rPr>
          <w:rFonts w:hint="eastAsia"/>
        </w:rPr>
        <w:t>利用日：</w:t>
      </w:r>
      <w:r w:rsidR="00A5650D">
        <w:rPr>
          <w:rFonts w:hint="eastAsia"/>
        </w:rPr>
        <w:t xml:space="preserve">令和　　　</w:t>
      </w:r>
      <w:r>
        <w:rPr>
          <w:rFonts w:hint="eastAsia"/>
        </w:rPr>
        <w:t>年　　　月　　　日</w:t>
      </w:r>
      <w:r w:rsidR="00A5650D">
        <w:rPr>
          <w:rFonts w:hint="eastAsia"/>
        </w:rPr>
        <w:t xml:space="preserve">　</w:t>
      </w:r>
    </w:p>
    <w:tbl>
      <w:tblPr>
        <w:tblStyle w:val="a3"/>
        <w:tblpPr w:leftFromText="142" w:rightFromText="142" w:vertAnchor="text" w:tblpY="1"/>
        <w:tblOverlap w:val="never"/>
        <w:tblW w:w="9067" w:type="dxa"/>
        <w:tblLook w:val="04A0" w:firstRow="1" w:lastRow="0" w:firstColumn="1" w:lastColumn="0" w:noHBand="0" w:noVBand="1"/>
      </w:tblPr>
      <w:tblGrid>
        <w:gridCol w:w="582"/>
        <w:gridCol w:w="5650"/>
        <w:gridCol w:w="2835"/>
      </w:tblGrid>
      <w:tr w:rsidR="009B2FCD" w14:paraId="1E28D788" w14:textId="77777777" w:rsidTr="007A36A0">
        <w:trPr>
          <w:trHeight w:val="642"/>
        </w:trPr>
        <w:tc>
          <w:tcPr>
            <w:tcW w:w="582" w:type="dxa"/>
            <w:vMerge w:val="restart"/>
            <w:textDirection w:val="tbRlV"/>
          </w:tcPr>
          <w:p w14:paraId="4F482882" w14:textId="5AC56D89" w:rsidR="009B2FCD" w:rsidRDefault="009B2FCD" w:rsidP="00A5650D">
            <w:pPr>
              <w:ind w:left="113" w:right="113"/>
              <w:jc w:val="center"/>
            </w:pPr>
            <w:r>
              <w:rPr>
                <w:rFonts w:hint="eastAsia"/>
              </w:rPr>
              <w:t>チェック</w:t>
            </w:r>
          </w:p>
        </w:tc>
        <w:tc>
          <w:tcPr>
            <w:tcW w:w="8485" w:type="dxa"/>
            <w:gridSpan w:val="2"/>
            <w:tcBorders>
              <w:bottom w:val="nil"/>
            </w:tcBorders>
            <w:vAlign w:val="center"/>
          </w:tcPr>
          <w:p w14:paraId="1E46D367" w14:textId="7BB4A807" w:rsidR="009B2FCD" w:rsidRDefault="008376B9" w:rsidP="00A5650D">
            <w:r>
              <w:rPr>
                <w:rFonts w:hint="eastAsia"/>
              </w:rPr>
              <w:t>プロジェクト室</w:t>
            </w:r>
            <w:r w:rsidR="003659DD">
              <w:rPr>
                <w:rFonts w:hint="eastAsia"/>
              </w:rPr>
              <w:t>の利用承認申請にあたり</w:t>
            </w:r>
            <w:r>
              <w:rPr>
                <w:rFonts w:hint="eastAsia"/>
              </w:rPr>
              <w:t>以下の項目</w:t>
            </w:r>
            <w:r w:rsidR="00E53E3B">
              <w:rPr>
                <w:rFonts w:hint="eastAsia"/>
              </w:rPr>
              <w:t>を確認し、あてはまる方へ</w:t>
            </w:r>
            <w:r w:rsidR="009B2FCD">
              <w:rPr>
                <w:rFonts w:hint="eastAsia"/>
              </w:rPr>
              <w:t>チェックしてください。</w:t>
            </w:r>
          </w:p>
        </w:tc>
      </w:tr>
      <w:tr w:rsidR="009B2FCD" w14:paraId="065562D1" w14:textId="77777777" w:rsidTr="007A36A0">
        <w:trPr>
          <w:trHeight w:val="474"/>
        </w:trPr>
        <w:tc>
          <w:tcPr>
            <w:tcW w:w="582" w:type="dxa"/>
            <w:vMerge/>
          </w:tcPr>
          <w:p w14:paraId="1FE15054" w14:textId="77777777" w:rsidR="009B2FCD" w:rsidRDefault="009B2FCD" w:rsidP="00A5650D"/>
        </w:tc>
        <w:tc>
          <w:tcPr>
            <w:tcW w:w="5650" w:type="dxa"/>
            <w:tcBorders>
              <w:top w:val="nil"/>
              <w:bottom w:val="nil"/>
              <w:right w:val="nil"/>
            </w:tcBorders>
            <w:vAlign w:val="center"/>
          </w:tcPr>
          <w:p w14:paraId="21D36AC7" w14:textId="490E596C" w:rsidR="009B2FCD" w:rsidRDefault="009B2FCD" w:rsidP="00A5650D">
            <w:r>
              <w:rPr>
                <w:rFonts w:hint="eastAsia"/>
              </w:rPr>
              <w:t>①</w:t>
            </w:r>
            <w:r>
              <w:rPr>
                <w:rFonts w:hint="eastAsia"/>
              </w:rPr>
              <w:t xml:space="preserve"> </w:t>
            </w:r>
            <w:r w:rsidR="00B31A8F">
              <w:rPr>
                <w:rFonts w:hint="eastAsia"/>
              </w:rPr>
              <w:t>営利活動</w:t>
            </w:r>
            <w:r w:rsidR="00E53E3B">
              <w:rPr>
                <w:rFonts w:hint="eastAsia"/>
              </w:rPr>
              <w:t>での利用ですか</w:t>
            </w:r>
            <w:r w:rsidR="00B31A8F">
              <w:rPr>
                <w:rFonts w:hint="eastAsia"/>
              </w:rPr>
              <w:t>？</w:t>
            </w:r>
          </w:p>
        </w:tc>
        <w:tc>
          <w:tcPr>
            <w:tcW w:w="2835" w:type="dxa"/>
            <w:tcBorders>
              <w:top w:val="nil"/>
              <w:left w:val="nil"/>
              <w:bottom w:val="nil"/>
            </w:tcBorders>
            <w:vAlign w:val="center"/>
          </w:tcPr>
          <w:p w14:paraId="46B419FA" w14:textId="2586C1F7" w:rsidR="009B2FCD" w:rsidRDefault="009B2FCD" w:rsidP="00A5650D">
            <w:r>
              <w:rPr>
                <w:rFonts w:hint="eastAsia"/>
              </w:rPr>
              <w:t>□</w:t>
            </w:r>
            <w:r>
              <w:rPr>
                <w:rFonts w:hint="eastAsia"/>
              </w:rPr>
              <w:t xml:space="preserve"> </w:t>
            </w:r>
            <w:r w:rsidR="00EC26BF">
              <w:rPr>
                <w:rFonts w:hint="eastAsia"/>
              </w:rPr>
              <w:t>はい</w:t>
            </w:r>
            <w:r>
              <w:rPr>
                <w:rFonts w:hint="eastAsia"/>
              </w:rPr>
              <w:t xml:space="preserve"> </w:t>
            </w:r>
            <w:r w:rsidR="007A36A0">
              <w:rPr>
                <w:rFonts w:hint="eastAsia"/>
              </w:rPr>
              <w:t xml:space="preserve">　</w:t>
            </w:r>
            <w:r>
              <w:t xml:space="preserve">   </w:t>
            </w:r>
            <w:r>
              <w:rPr>
                <w:rFonts w:hint="eastAsia"/>
              </w:rPr>
              <w:t>□</w:t>
            </w:r>
            <w:r>
              <w:rPr>
                <w:rFonts w:hint="eastAsia"/>
              </w:rPr>
              <w:t xml:space="preserve"> </w:t>
            </w:r>
            <w:r w:rsidR="00EC26BF">
              <w:rPr>
                <w:rFonts w:hint="eastAsia"/>
              </w:rPr>
              <w:t>いいえ</w:t>
            </w:r>
          </w:p>
        </w:tc>
      </w:tr>
      <w:tr w:rsidR="009B2FCD" w14:paraId="0DB354A7" w14:textId="77777777" w:rsidTr="007A36A0">
        <w:trPr>
          <w:trHeight w:val="553"/>
        </w:trPr>
        <w:tc>
          <w:tcPr>
            <w:tcW w:w="582" w:type="dxa"/>
            <w:vMerge/>
          </w:tcPr>
          <w:p w14:paraId="14BC9AFC" w14:textId="77777777" w:rsidR="009B2FCD" w:rsidRDefault="009B2FCD" w:rsidP="00A5650D"/>
        </w:tc>
        <w:tc>
          <w:tcPr>
            <w:tcW w:w="5650" w:type="dxa"/>
            <w:tcBorders>
              <w:top w:val="nil"/>
              <w:bottom w:val="nil"/>
              <w:right w:val="nil"/>
            </w:tcBorders>
            <w:vAlign w:val="center"/>
          </w:tcPr>
          <w:p w14:paraId="22926BB9" w14:textId="45DF0A73" w:rsidR="009B2FCD" w:rsidRDefault="009B2FCD" w:rsidP="00A5650D">
            <w:r>
              <w:rPr>
                <w:rFonts w:hint="eastAsia"/>
              </w:rPr>
              <w:t>②</w:t>
            </w:r>
            <w:r>
              <w:rPr>
                <w:rFonts w:hint="eastAsia"/>
              </w:rPr>
              <w:t xml:space="preserve"> </w:t>
            </w:r>
            <w:r w:rsidR="008848F5">
              <w:rPr>
                <w:rFonts w:hint="eastAsia"/>
              </w:rPr>
              <w:t>会社・団体・個人の勧誘活動に繋がる利用方法ですか？</w:t>
            </w:r>
          </w:p>
        </w:tc>
        <w:tc>
          <w:tcPr>
            <w:tcW w:w="2835" w:type="dxa"/>
            <w:tcBorders>
              <w:top w:val="nil"/>
              <w:left w:val="nil"/>
              <w:bottom w:val="nil"/>
            </w:tcBorders>
            <w:vAlign w:val="center"/>
          </w:tcPr>
          <w:p w14:paraId="663B5832" w14:textId="3DCBDCD3" w:rsidR="00DF46A8" w:rsidRDefault="009B2FCD" w:rsidP="00A5650D">
            <w:r>
              <w:rPr>
                <w:rFonts w:hint="eastAsia"/>
              </w:rPr>
              <w:t>□</w:t>
            </w:r>
            <w:r>
              <w:rPr>
                <w:rFonts w:hint="eastAsia"/>
              </w:rPr>
              <w:t xml:space="preserve"> </w:t>
            </w:r>
            <w:r w:rsidR="00DF46A8">
              <w:rPr>
                <w:rFonts w:hint="eastAsia"/>
              </w:rPr>
              <w:t>はい</w:t>
            </w:r>
            <w:r>
              <w:t xml:space="preserve">   </w:t>
            </w:r>
            <w:r w:rsidR="007A36A0">
              <w:rPr>
                <w:rFonts w:hint="eastAsia"/>
              </w:rPr>
              <w:t xml:space="preserve">　</w:t>
            </w:r>
            <w:r>
              <w:t xml:space="preserve"> </w:t>
            </w:r>
            <w:r>
              <w:rPr>
                <w:rFonts w:hint="eastAsia"/>
              </w:rPr>
              <w:t>□</w:t>
            </w:r>
            <w:r>
              <w:rPr>
                <w:rFonts w:hint="eastAsia"/>
              </w:rPr>
              <w:t xml:space="preserve"> </w:t>
            </w:r>
            <w:r w:rsidR="00DF46A8">
              <w:rPr>
                <w:rFonts w:hint="eastAsia"/>
              </w:rPr>
              <w:t>いいえ</w:t>
            </w:r>
          </w:p>
        </w:tc>
      </w:tr>
      <w:tr w:rsidR="009B2FCD" w14:paraId="287D2F65" w14:textId="77777777" w:rsidTr="007A36A0">
        <w:trPr>
          <w:trHeight w:val="561"/>
        </w:trPr>
        <w:tc>
          <w:tcPr>
            <w:tcW w:w="582" w:type="dxa"/>
            <w:vMerge/>
          </w:tcPr>
          <w:p w14:paraId="33C34005" w14:textId="77777777" w:rsidR="009B2FCD" w:rsidRDefault="009B2FCD" w:rsidP="00A5650D"/>
        </w:tc>
        <w:tc>
          <w:tcPr>
            <w:tcW w:w="5650" w:type="dxa"/>
            <w:tcBorders>
              <w:top w:val="nil"/>
              <w:bottom w:val="nil"/>
              <w:right w:val="nil"/>
            </w:tcBorders>
            <w:vAlign w:val="center"/>
          </w:tcPr>
          <w:p w14:paraId="647BBFE1" w14:textId="7D4B7D44" w:rsidR="00BD701B" w:rsidRDefault="009B2FCD" w:rsidP="00A5650D">
            <w:commentRangeStart w:id="0"/>
            <w:r>
              <w:rPr>
                <w:rFonts w:hint="eastAsia"/>
              </w:rPr>
              <w:t>③</w:t>
            </w:r>
            <w:r>
              <w:rPr>
                <w:rFonts w:hint="eastAsia"/>
              </w:rPr>
              <w:t xml:space="preserve"> </w:t>
            </w:r>
            <w:r w:rsidR="008848F5">
              <w:rPr>
                <w:rFonts w:hint="eastAsia"/>
              </w:rPr>
              <w:t>興行</w:t>
            </w:r>
            <w:r w:rsidR="008848F5">
              <w:rPr>
                <w:rFonts w:hint="eastAsia"/>
              </w:rPr>
              <w:t>(</w:t>
            </w:r>
            <w:r w:rsidR="008848F5">
              <w:rPr>
                <w:rFonts w:hint="eastAsia"/>
              </w:rPr>
              <w:t>落語</w:t>
            </w:r>
            <w:ins w:id="1" w:author="金田 道の駅とよはし" w:date="2026-01-26T15:27:00Z" w16du:dateUtc="2026-01-26T06:27:00Z">
              <w:r w:rsidR="00E0478F">
                <w:rPr>
                  <w:rFonts w:hint="eastAsia"/>
                </w:rPr>
                <w:t>・</w:t>
              </w:r>
            </w:ins>
            <w:del w:id="2" w:author="金田 道の駅とよはし" w:date="2026-01-26T15:27:00Z" w16du:dateUtc="2026-01-26T06:27:00Z">
              <w:r w:rsidR="008848F5" w:rsidDel="00E0478F">
                <w:rPr>
                  <w:rFonts w:hint="eastAsia"/>
                </w:rPr>
                <w:delText>、</w:delText>
              </w:r>
            </w:del>
            <w:r w:rsidR="008848F5">
              <w:rPr>
                <w:rFonts w:hint="eastAsia"/>
              </w:rPr>
              <w:t>コンサート</w:t>
            </w:r>
            <w:ins w:id="3" w:author="金田 道の駅とよはし" w:date="2026-01-26T15:27:00Z" w16du:dateUtc="2026-01-26T06:27:00Z">
              <w:r w:rsidR="00E0478F">
                <w:rPr>
                  <w:rFonts w:hint="eastAsia"/>
                </w:rPr>
                <w:t>・セミナー</w:t>
              </w:r>
            </w:ins>
            <w:r w:rsidR="008848F5">
              <w:rPr>
                <w:rFonts w:hint="eastAsia"/>
              </w:rPr>
              <w:t>等のイベント</w:t>
            </w:r>
            <w:r w:rsidR="008848F5">
              <w:t>)</w:t>
            </w:r>
            <w:r w:rsidR="008848F5">
              <w:rPr>
                <w:rFonts w:hint="eastAsia"/>
              </w:rPr>
              <w:t>活動ですか？</w:t>
            </w:r>
            <w:commentRangeEnd w:id="0"/>
            <w:r w:rsidR="008D31E7">
              <w:rPr>
                <w:rStyle w:val="ac"/>
                <w:sz w:val="21"/>
                <w:szCs w:val="22"/>
              </w:rPr>
              <w:commentReference w:id="0"/>
            </w:r>
          </w:p>
        </w:tc>
        <w:tc>
          <w:tcPr>
            <w:tcW w:w="2835" w:type="dxa"/>
            <w:tcBorders>
              <w:top w:val="nil"/>
              <w:left w:val="nil"/>
              <w:bottom w:val="nil"/>
            </w:tcBorders>
            <w:vAlign w:val="center"/>
          </w:tcPr>
          <w:p w14:paraId="7A7D0030" w14:textId="50E3580D" w:rsidR="009B2FCD" w:rsidRDefault="00B31A8F" w:rsidP="00A5650D">
            <w:r>
              <w:rPr>
                <w:rFonts w:hint="eastAsia"/>
              </w:rPr>
              <w:t>□</w:t>
            </w:r>
            <w:r>
              <w:rPr>
                <w:rFonts w:hint="eastAsia"/>
              </w:rPr>
              <w:t xml:space="preserve"> </w:t>
            </w:r>
            <w:r>
              <w:rPr>
                <w:rFonts w:hint="eastAsia"/>
              </w:rPr>
              <w:t>はい</w:t>
            </w:r>
            <w:r>
              <w:t xml:space="preserve">   </w:t>
            </w:r>
            <w:r w:rsidR="007A36A0">
              <w:rPr>
                <w:rFonts w:hint="eastAsia"/>
              </w:rPr>
              <w:t xml:space="preserve">　</w:t>
            </w:r>
            <w:r>
              <w:t xml:space="preserve"> </w:t>
            </w:r>
            <w:r>
              <w:rPr>
                <w:rFonts w:hint="eastAsia"/>
              </w:rPr>
              <w:t>□</w:t>
            </w:r>
            <w:r>
              <w:rPr>
                <w:rFonts w:hint="eastAsia"/>
              </w:rPr>
              <w:t xml:space="preserve"> </w:t>
            </w:r>
            <w:r>
              <w:rPr>
                <w:rFonts w:hint="eastAsia"/>
              </w:rPr>
              <w:t>いいえ</w:t>
            </w:r>
          </w:p>
        </w:tc>
      </w:tr>
      <w:tr w:rsidR="009B2FCD" w14:paraId="3075E4B9" w14:textId="77777777" w:rsidTr="007A36A0">
        <w:trPr>
          <w:trHeight w:val="554"/>
        </w:trPr>
        <w:tc>
          <w:tcPr>
            <w:tcW w:w="582" w:type="dxa"/>
            <w:vMerge/>
          </w:tcPr>
          <w:p w14:paraId="658FF634" w14:textId="77777777" w:rsidR="009B2FCD" w:rsidRDefault="009B2FCD" w:rsidP="00A5650D"/>
        </w:tc>
        <w:tc>
          <w:tcPr>
            <w:tcW w:w="5650" w:type="dxa"/>
            <w:tcBorders>
              <w:top w:val="nil"/>
              <w:bottom w:val="nil"/>
              <w:right w:val="nil"/>
            </w:tcBorders>
            <w:vAlign w:val="center"/>
          </w:tcPr>
          <w:p w14:paraId="5EE511CA" w14:textId="6C34EA8C" w:rsidR="009B2FCD" w:rsidRDefault="009B2FCD" w:rsidP="00A5650D">
            <w:commentRangeStart w:id="4"/>
            <w:r>
              <w:rPr>
                <w:rFonts w:hint="eastAsia"/>
              </w:rPr>
              <w:t>④</w:t>
            </w:r>
            <w:r>
              <w:rPr>
                <w:rFonts w:hint="eastAsia"/>
              </w:rPr>
              <w:t xml:space="preserve"> </w:t>
            </w:r>
            <w:r w:rsidR="008848F5">
              <w:rPr>
                <w:rFonts w:hint="eastAsia"/>
              </w:rPr>
              <w:t>参加者・お客様から料金</w:t>
            </w:r>
            <w:r w:rsidR="008848F5">
              <w:rPr>
                <w:rFonts w:hint="eastAsia"/>
              </w:rPr>
              <w:t>(</w:t>
            </w:r>
            <w:del w:id="5" w:author="金田 道の駅とよはし" w:date="2025-12-15T19:46:00Z" w16du:dateUtc="2025-12-15T10:46:00Z">
              <w:r w:rsidR="008848F5" w:rsidDel="00414FB5">
                <w:rPr>
                  <w:rFonts w:hint="eastAsia"/>
                </w:rPr>
                <w:delText>講師料</w:delText>
              </w:r>
              <w:r w:rsidR="00CA671A" w:rsidDel="00414FB5">
                <w:rPr>
                  <w:rFonts w:hint="eastAsia"/>
                </w:rPr>
                <w:delText>、</w:delText>
              </w:r>
            </w:del>
            <w:r w:rsidR="00CA671A">
              <w:rPr>
                <w:rFonts w:hint="eastAsia"/>
              </w:rPr>
              <w:t>原材料</w:t>
            </w:r>
            <w:r w:rsidR="008848F5">
              <w:rPr>
                <w:rFonts w:hint="eastAsia"/>
              </w:rPr>
              <w:t>等の実費以外の料金や参加費等</w:t>
            </w:r>
            <w:r w:rsidR="008848F5">
              <w:t>)</w:t>
            </w:r>
            <w:r w:rsidR="008848F5">
              <w:rPr>
                <w:rFonts w:hint="eastAsia"/>
              </w:rPr>
              <w:t>を徴収しますか？</w:t>
            </w:r>
            <w:commentRangeEnd w:id="4"/>
            <w:r w:rsidR="00E0478F">
              <w:rPr>
                <w:rStyle w:val="ac"/>
                <w:sz w:val="21"/>
                <w:szCs w:val="22"/>
              </w:rPr>
              <w:commentReference w:id="4"/>
            </w:r>
          </w:p>
        </w:tc>
        <w:tc>
          <w:tcPr>
            <w:tcW w:w="2835" w:type="dxa"/>
            <w:tcBorders>
              <w:top w:val="nil"/>
              <w:left w:val="nil"/>
              <w:bottom w:val="nil"/>
            </w:tcBorders>
            <w:vAlign w:val="center"/>
          </w:tcPr>
          <w:p w14:paraId="14E8579D" w14:textId="3CB5DCEA" w:rsidR="009B2FCD" w:rsidRDefault="008C35A4" w:rsidP="00A5650D">
            <w:r>
              <w:rPr>
                <w:rFonts w:hint="eastAsia"/>
              </w:rPr>
              <w:t>□</w:t>
            </w:r>
            <w:r>
              <w:rPr>
                <w:rFonts w:hint="eastAsia"/>
              </w:rPr>
              <w:t xml:space="preserve"> </w:t>
            </w:r>
            <w:r>
              <w:rPr>
                <w:rFonts w:hint="eastAsia"/>
              </w:rPr>
              <w:t>はい</w:t>
            </w:r>
            <w:r>
              <w:t xml:space="preserve">   </w:t>
            </w:r>
            <w:r w:rsidR="007A36A0">
              <w:rPr>
                <w:rFonts w:hint="eastAsia"/>
              </w:rPr>
              <w:t xml:space="preserve">　</w:t>
            </w:r>
            <w:r>
              <w:t xml:space="preserve"> </w:t>
            </w:r>
            <w:r>
              <w:rPr>
                <w:rFonts w:hint="eastAsia"/>
              </w:rPr>
              <w:t>□</w:t>
            </w:r>
            <w:r>
              <w:rPr>
                <w:rFonts w:hint="eastAsia"/>
              </w:rPr>
              <w:t xml:space="preserve"> </w:t>
            </w:r>
            <w:r>
              <w:rPr>
                <w:rFonts w:hint="eastAsia"/>
              </w:rPr>
              <w:t>いいえ</w:t>
            </w:r>
          </w:p>
        </w:tc>
      </w:tr>
      <w:tr w:rsidR="009B2FCD" w14:paraId="14DA1B8E" w14:textId="77777777" w:rsidTr="007A36A0">
        <w:trPr>
          <w:trHeight w:val="563"/>
        </w:trPr>
        <w:tc>
          <w:tcPr>
            <w:tcW w:w="582" w:type="dxa"/>
            <w:vMerge/>
          </w:tcPr>
          <w:p w14:paraId="35D45A02" w14:textId="77777777" w:rsidR="009B2FCD" w:rsidRDefault="009B2FCD" w:rsidP="00A5650D"/>
        </w:tc>
        <w:tc>
          <w:tcPr>
            <w:tcW w:w="5650" w:type="dxa"/>
            <w:tcBorders>
              <w:top w:val="nil"/>
              <w:bottom w:val="nil"/>
              <w:right w:val="nil"/>
            </w:tcBorders>
            <w:vAlign w:val="center"/>
          </w:tcPr>
          <w:p w14:paraId="2E8DDF89" w14:textId="305F2310" w:rsidR="009B2FCD" w:rsidRDefault="009B2FCD" w:rsidP="00A5650D">
            <w:r>
              <w:rPr>
                <w:rFonts w:hint="eastAsia"/>
              </w:rPr>
              <w:t>⑤</w:t>
            </w:r>
            <w:r>
              <w:rPr>
                <w:rFonts w:hint="eastAsia"/>
              </w:rPr>
              <w:t xml:space="preserve"> </w:t>
            </w:r>
            <w:r w:rsidR="008848F5">
              <w:rPr>
                <w:rFonts w:hint="eastAsia"/>
              </w:rPr>
              <w:t>マルシェ等の不特定多数を対象にした販売活動ですか？</w:t>
            </w:r>
          </w:p>
        </w:tc>
        <w:tc>
          <w:tcPr>
            <w:tcW w:w="2835" w:type="dxa"/>
            <w:tcBorders>
              <w:top w:val="nil"/>
              <w:left w:val="nil"/>
              <w:bottom w:val="nil"/>
            </w:tcBorders>
            <w:vAlign w:val="center"/>
          </w:tcPr>
          <w:p w14:paraId="13C55853" w14:textId="27E8CFF5" w:rsidR="009B2FCD" w:rsidRDefault="009B2FCD" w:rsidP="00A5650D">
            <w:r>
              <w:rPr>
                <w:rFonts w:hint="eastAsia"/>
              </w:rPr>
              <w:t>□</w:t>
            </w:r>
            <w:r>
              <w:rPr>
                <w:rFonts w:hint="eastAsia"/>
              </w:rPr>
              <w:t xml:space="preserve"> </w:t>
            </w:r>
            <w:r w:rsidR="00EC26BF">
              <w:rPr>
                <w:rFonts w:hint="eastAsia"/>
              </w:rPr>
              <w:t>はい</w:t>
            </w:r>
            <w:r>
              <w:t xml:space="preserve">   </w:t>
            </w:r>
            <w:r w:rsidR="007A36A0">
              <w:rPr>
                <w:rFonts w:hint="eastAsia"/>
              </w:rPr>
              <w:t xml:space="preserve">　</w:t>
            </w:r>
            <w:r>
              <w:t xml:space="preserve"> </w:t>
            </w:r>
            <w:r>
              <w:rPr>
                <w:rFonts w:hint="eastAsia"/>
              </w:rPr>
              <w:t>□</w:t>
            </w:r>
            <w:r>
              <w:rPr>
                <w:rFonts w:hint="eastAsia"/>
              </w:rPr>
              <w:t xml:space="preserve"> </w:t>
            </w:r>
            <w:r w:rsidR="00EC26BF">
              <w:rPr>
                <w:rFonts w:hint="eastAsia"/>
              </w:rPr>
              <w:t>いいえ</w:t>
            </w:r>
          </w:p>
        </w:tc>
      </w:tr>
      <w:tr w:rsidR="008C35A4" w14:paraId="0958477A" w14:textId="77777777" w:rsidTr="007A36A0">
        <w:trPr>
          <w:trHeight w:val="1292"/>
        </w:trPr>
        <w:tc>
          <w:tcPr>
            <w:tcW w:w="582" w:type="dxa"/>
            <w:textDirection w:val="tbRlV"/>
          </w:tcPr>
          <w:p w14:paraId="3799824D" w14:textId="77777777" w:rsidR="008C35A4" w:rsidRDefault="008C35A4" w:rsidP="00A5650D">
            <w:pPr>
              <w:ind w:left="113" w:right="113"/>
              <w:jc w:val="center"/>
            </w:pPr>
            <w:r>
              <w:rPr>
                <w:rFonts w:hint="eastAsia"/>
              </w:rPr>
              <w:t>特記事項</w:t>
            </w:r>
          </w:p>
        </w:tc>
        <w:tc>
          <w:tcPr>
            <w:tcW w:w="8485" w:type="dxa"/>
            <w:gridSpan w:val="2"/>
            <w:vAlign w:val="center"/>
          </w:tcPr>
          <w:p w14:paraId="45BB1B64" w14:textId="117BA161" w:rsidR="008848F5" w:rsidRDefault="008848F5" w:rsidP="00A5650D">
            <w:r>
              <w:rPr>
                <w:rFonts w:hint="eastAsia"/>
              </w:rPr>
              <w:t>・入場料等の徴収または企業活動に利用する場合は、利用料金は３倍になります。</w:t>
            </w:r>
          </w:p>
          <w:p w14:paraId="4EEACE65" w14:textId="4C239DB7" w:rsidR="008848F5" w:rsidRDefault="008848F5" w:rsidP="00A5650D">
            <w:r>
              <w:rPr>
                <w:rFonts w:hint="eastAsia"/>
              </w:rPr>
              <w:t>※地域振興施設条例抜粋</w:t>
            </w:r>
          </w:p>
          <w:p w14:paraId="0D6643C9" w14:textId="5C9879A0" w:rsidR="008848F5" w:rsidRDefault="008848F5" w:rsidP="00A5650D">
            <w:r>
              <w:rPr>
                <w:rFonts w:hint="eastAsia"/>
              </w:rPr>
              <w:t>入場料若しくは会費の類を徴収する場合</w:t>
            </w:r>
            <w:r w:rsidR="00DF46A8">
              <w:rPr>
                <w:rFonts w:hint="eastAsia"/>
              </w:rPr>
              <w:t>、</w:t>
            </w:r>
            <w:r>
              <w:rPr>
                <w:rFonts w:hint="eastAsia"/>
              </w:rPr>
              <w:t>または企業活動に利用する場合の</w:t>
            </w:r>
            <w:r w:rsidR="00DF46A8">
              <w:rPr>
                <w:rFonts w:hint="eastAsia"/>
              </w:rPr>
              <w:t>利用料金は、当該利用料金の３倍の額とする。</w:t>
            </w:r>
          </w:p>
          <w:p w14:paraId="37BA570B" w14:textId="39ED3CD9" w:rsidR="008C35A4" w:rsidRDefault="008C35A4" w:rsidP="00A5650D">
            <w:r>
              <w:rPr>
                <w:rFonts w:hint="eastAsia"/>
              </w:rPr>
              <w:t>・上記申請に虚偽が</w:t>
            </w:r>
            <w:r w:rsidR="00DF46A8">
              <w:rPr>
                <w:rFonts w:hint="eastAsia"/>
              </w:rPr>
              <w:t>あった</w:t>
            </w:r>
            <w:r>
              <w:rPr>
                <w:rFonts w:hint="eastAsia"/>
              </w:rPr>
              <w:t>場合、</w:t>
            </w:r>
            <w:r w:rsidR="0015564B">
              <w:rPr>
                <w:rFonts w:hint="eastAsia"/>
              </w:rPr>
              <w:t>追加の利用料金</w:t>
            </w:r>
            <w:r>
              <w:rPr>
                <w:rFonts w:hint="eastAsia"/>
              </w:rPr>
              <w:t>が発生する</w:t>
            </w:r>
            <w:r w:rsidR="0015564B">
              <w:rPr>
                <w:rFonts w:hint="eastAsia"/>
              </w:rPr>
              <w:t>場合</w:t>
            </w:r>
            <w:r>
              <w:rPr>
                <w:rFonts w:hint="eastAsia"/>
              </w:rPr>
              <w:t>が</w:t>
            </w:r>
            <w:r w:rsidR="00DF46A8">
              <w:rPr>
                <w:rFonts w:hint="eastAsia"/>
              </w:rPr>
              <w:t>あります</w:t>
            </w:r>
            <w:r>
              <w:rPr>
                <w:rFonts w:hint="eastAsia"/>
              </w:rPr>
              <w:t>。</w:t>
            </w:r>
          </w:p>
          <w:p w14:paraId="17288A8F" w14:textId="407B72F5" w:rsidR="008C35A4" w:rsidRDefault="008C35A4" w:rsidP="00A5650D">
            <w:r>
              <w:rPr>
                <w:rFonts w:hint="eastAsia"/>
              </w:rPr>
              <w:t>・上記申請に虚偽</w:t>
            </w:r>
            <w:r w:rsidR="00DF46A8">
              <w:rPr>
                <w:rFonts w:hint="eastAsia"/>
              </w:rPr>
              <w:t>があった</w:t>
            </w:r>
            <w:r>
              <w:rPr>
                <w:rFonts w:hint="eastAsia"/>
              </w:rPr>
              <w:t>場合、プロジェクト室の利用</w:t>
            </w:r>
            <w:r w:rsidR="00DF46A8">
              <w:rPr>
                <w:rFonts w:hint="eastAsia"/>
              </w:rPr>
              <w:t>承認</w:t>
            </w:r>
            <w:r>
              <w:rPr>
                <w:rFonts w:hint="eastAsia"/>
              </w:rPr>
              <w:t>を</w:t>
            </w:r>
            <w:r w:rsidR="00DF46A8">
              <w:rPr>
                <w:rFonts w:hint="eastAsia"/>
              </w:rPr>
              <w:t>取消し</w:t>
            </w:r>
            <w:r>
              <w:rPr>
                <w:rFonts w:hint="eastAsia"/>
              </w:rPr>
              <w:t>する場合が</w:t>
            </w:r>
            <w:r w:rsidR="00DF46A8">
              <w:rPr>
                <w:rFonts w:hint="eastAsia"/>
              </w:rPr>
              <w:t>あり</w:t>
            </w:r>
            <w:r>
              <w:rPr>
                <w:rFonts w:hint="eastAsia"/>
              </w:rPr>
              <w:t>ます。</w:t>
            </w:r>
          </w:p>
        </w:tc>
      </w:tr>
    </w:tbl>
    <w:p w14:paraId="11405221" w14:textId="540063BA" w:rsidR="008376B9" w:rsidRPr="00DF46A8" w:rsidRDefault="008376B9"/>
    <w:p w14:paraId="467A299B" w14:textId="77777777" w:rsidR="008376B9" w:rsidRDefault="008376B9"/>
    <w:p w14:paraId="71EFDA78" w14:textId="77777777" w:rsidR="008376B9" w:rsidRDefault="008376B9"/>
    <w:p w14:paraId="3E547876" w14:textId="77777777" w:rsidR="008376B9" w:rsidRDefault="008376B9"/>
    <w:p w14:paraId="10D7D600" w14:textId="199D3059" w:rsidR="00B074B0" w:rsidRDefault="000A6C6C">
      <w:r>
        <w:rPr>
          <w:rFonts w:hint="eastAsia"/>
        </w:rPr>
        <w:t>【</w:t>
      </w:r>
      <w:r w:rsidR="00FB1A60">
        <w:rPr>
          <w:rFonts w:hint="eastAsia"/>
        </w:rPr>
        <w:t>貸出窓口使用欄</w:t>
      </w:r>
      <w:r>
        <w:rPr>
          <w:rFonts w:hint="eastAsia"/>
        </w:rPr>
        <w:t>】</w:t>
      </w:r>
    </w:p>
    <w:tbl>
      <w:tblPr>
        <w:tblStyle w:val="a3"/>
        <w:tblW w:w="0" w:type="auto"/>
        <w:tblLook w:val="04A0" w:firstRow="1" w:lastRow="0" w:firstColumn="1" w:lastColumn="0" w:noHBand="0" w:noVBand="1"/>
      </w:tblPr>
      <w:tblGrid>
        <w:gridCol w:w="1555"/>
        <w:gridCol w:w="3402"/>
      </w:tblGrid>
      <w:tr w:rsidR="008376B9" w14:paraId="1E564223" w14:textId="77777777" w:rsidTr="008C35A4">
        <w:trPr>
          <w:trHeight w:val="808"/>
        </w:trPr>
        <w:tc>
          <w:tcPr>
            <w:tcW w:w="1555" w:type="dxa"/>
            <w:vAlign w:val="center"/>
          </w:tcPr>
          <w:p w14:paraId="4339706D" w14:textId="77777777" w:rsidR="008376B9" w:rsidRDefault="008376B9" w:rsidP="00AD064F">
            <w:pPr>
              <w:jc w:val="center"/>
            </w:pPr>
            <w:r>
              <w:rPr>
                <w:rFonts w:hint="eastAsia"/>
              </w:rPr>
              <w:t>貸出担当者</w:t>
            </w:r>
          </w:p>
        </w:tc>
        <w:tc>
          <w:tcPr>
            <w:tcW w:w="3402" w:type="dxa"/>
          </w:tcPr>
          <w:p w14:paraId="0D9AE8CE" w14:textId="77777777" w:rsidR="008376B9" w:rsidRDefault="008376B9"/>
        </w:tc>
      </w:tr>
    </w:tbl>
    <w:p w14:paraId="4880FCE4" w14:textId="77777777" w:rsidR="0085158C" w:rsidRDefault="0085158C" w:rsidP="00C10D54"/>
    <w:sectPr w:rsidR="0085158C" w:rsidSect="007A36A0">
      <w:pgSz w:w="11906" w:h="16838"/>
      <w:pgMar w:top="1418" w:right="1418" w:bottom="1418" w:left="1418"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金田 道の駅とよはし" w:date="2025-12-29T16:20:00Z" w:initials="金道">
    <w:p w14:paraId="248C9974" w14:textId="77777777" w:rsidR="008D31E7" w:rsidRDefault="008D31E7" w:rsidP="008D31E7">
      <w:pPr>
        <w:pStyle w:val="ad"/>
      </w:pPr>
      <w:r>
        <w:rPr>
          <w:rStyle w:val="ac"/>
        </w:rPr>
        <w:annotationRef/>
      </w:r>
      <w:r>
        <w:rPr>
          <w:rFonts w:hint="eastAsia"/>
        </w:rPr>
        <w:t>このチェック項目内で「講師を招いてのセミナーや講師が主催するセミナー活動も含む」こととする。</w:t>
      </w:r>
    </w:p>
  </w:comment>
  <w:comment w:id="4" w:author="金田 道の駅とよはし" w:date="2026-01-26T15:29:00Z" w:initials="金道">
    <w:p w14:paraId="020766A3" w14:textId="77777777" w:rsidR="00E0478F" w:rsidRDefault="00E0478F" w:rsidP="00E0478F">
      <w:pPr>
        <w:pStyle w:val="ad"/>
      </w:pPr>
      <w:r>
        <w:rPr>
          <w:rStyle w:val="ac"/>
        </w:rPr>
        <w:annotationRef/>
      </w:r>
      <w:r>
        <w:rPr>
          <w:rFonts w:hint="eastAsia"/>
        </w:rPr>
        <w:t>このチェック項目内で「ワークショップや勉強会も含む」こととする。</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8C9974" w15:done="0"/>
  <w15:commentEx w15:paraId="020766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51FAF6" w16cex:dateUtc="2025-12-29T07:20:00Z"/>
  <w16cex:commentExtensible w16cex:durableId="7800CACA" w16cex:dateUtc="2026-01-26T06: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8C9974" w16cid:durableId="0251FAF6"/>
  <w16cid:commentId w16cid:paraId="020766A3" w16cid:durableId="7800CA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2E77C" w14:textId="77777777" w:rsidR="009A2EC6" w:rsidRDefault="009A2EC6" w:rsidP="004E65F2">
      <w:r>
        <w:separator/>
      </w:r>
    </w:p>
  </w:endnote>
  <w:endnote w:type="continuationSeparator" w:id="0">
    <w:p w14:paraId="7A2E94E4" w14:textId="77777777" w:rsidR="009A2EC6" w:rsidRDefault="009A2EC6" w:rsidP="004E6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2A796" w14:textId="77777777" w:rsidR="009A2EC6" w:rsidRDefault="009A2EC6" w:rsidP="004E65F2">
      <w:r>
        <w:separator/>
      </w:r>
    </w:p>
  </w:footnote>
  <w:footnote w:type="continuationSeparator" w:id="0">
    <w:p w14:paraId="3AF255C3" w14:textId="77777777" w:rsidR="009A2EC6" w:rsidRDefault="009A2EC6" w:rsidP="004E65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805EA"/>
    <w:multiLevelType w:val="hybridMultilevel"/>
    <w:tmpl w:val="CC22B64A"/>
    <w:lvl w:ilvl="0" w:tplc="3E3C11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A835F3"/>
    <w:multiLevelType w:val="hybridMultilevel"/>
    <w:tmpl w:val="112ADF7A"/>
    <w:lvl w:ilvl="0" w:tplc="A2B448C4">
      <w:start w:val="79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4DD1BA4"/>
    <w:multiLevelType w:val="hybridMultilevel"/>
    <w:tmpl w:val="85FCAECA"/>
    <w:lvl w:ilvl="0" w:tplc="EE68A7D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57628511">
    <w:abstractNumId w:val="1"/>
  </w:num>
  <w:num w:numId="2" w16cid:durableId="133108492">
    <w:abstractNumId w:val="0"/>
  </w:num>
  <w:num w:numId="3" w16cid:durableId="126399742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金田 道の駅とよはし">
    <w15:presenceInfo w15:providerId="Windows Live" w15:userId="e4ce2a5e4f039a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71D"/>
    <w:rsid w:val="00022AAC"/>
    <w:rsid w:val="000629CB"/>
    <w:rsid w:val="000A6C6C"/>
    <w:rsid w:val="000C0AFB"/>
    <w:rsid w:val="000C6CE3"/>
    <w:rsid w:val="000F4B61"/>
    <w:rsid w:val="00137922"/>
    <w:rsid w:val="0015564B"/>
    <w:rsid w:val="00160E8F"/>
    <w:rsid w:val="00204E07"/>
    <w:rsid w:val="00243DE5"/>
    <w:rsid w:val="00270B3D"/>
    <w:rsid w:val="00293DD5"/>
    <w:rsid w:val="002A03A2"/>
    <w:rsid w:val="002C6D14"/>
    <w:rsid w:val="003659DD"/>
    <w:rsid w:val="003C298C"/>
    <w:rsid w:val="00414FB5"/>
    <w:rsid w:val="004C0157"/>
    <w:rsid w:val="004E65F2"/>
    <w:rsid w:val="005B271D"/>
    <w:rsid w:val="00646BF9"/>
    <w:rsid w:val="00646EA5"/>
    <w:rsid w:val="00693DEB"/>
    <w:rsid w:val="006C2C85"/>
    <w:rsid w:val="006C51DE"/>
    <w:rsid w:val="007555F9"/>
    <w:rsid w:val="007A36A0"/>
    <w:rsid w:val="007D67DB"/>
    <w:rsid w:val="007E7369"/>
    <w:rsid w:val="008376B9"/>
    <w:rsid w:val="00850B5B"/>
    <w:rsid w:val="0085158C"/>
    <w:rsid w:val="008848F5"/>
    <w:rsid w:val="008B1C8A"/>
    <w:rsid w:val="008C35A4"/>
    <w:rsid w:val="008D31E7"/>
    <w:rsid w:val="009475A4"/>
    <w:rsid w:val="009A2EC6"/>
    <w:rsid w:val="009A42A0"/>
    <w:rsid w:val="009B2FCD"/>
    <w:rsid w:val="009C1FB7"/>
    <w:rsid w:val="00A5650D"/>
    <w:rsid w:val="00AD064F"/>
    <w:rsid w:val="00AD1D3A"/>
    <w:rsid w:val="00AE6BCE"/>
    <w:rsid w:val="00B074B0"/>
    <w:rsid w:val="00B31A8F"/>
    <w:rsid w:val="00B55068"/>
    <w:rsid w:val="00BD701B"/>
    <w:rsid w:val="00C10D54"/>
    <w:rsid w:val="00C43997"/>
    <w:rsid w:val="00CA671A"/>
    <w:rsid w:val="00CC747F"/>
    <w:rsid w:val="00CD41A8"/>
    <w:rsid w:val="00CF42C2"/>
    <w:rsid w:val="00D511D0"/>
    <w:rsid w:val="00D71132"/>
    <w:rsid w:val="00DC2197"/>
    <w:rsid w:val="00DE1614"/>
    <w:rsid w:val="00DF46A8"/>
    <w:rsid w:val="00E0478F"/>
    <w:rsid w:val="00E136C5"/>
    <w:rsid w:val="00E2115B"/>
    <w:rsid w:val="00E53E3B"/>
    <w:rsid w:val="00E57B5F"/>
    <w:rsid w:val="00E74200"/>
    <w:rsid w:val="00EC26BF"/>
    <w:rsid w:val="00F01FC8"/>
    <w:rsid w:val="00F1271F"/>
    <w:rsid w:val="00F22703"/>
    <w:rsid w:val="00F3343D"/>
    <w:rsid w:val="00F36325"/>
    <w:rsid w:val="00F81ABA"/>
    <w:rsid w:val="00FB1A60"/>
    <w:rsid w:val="00FD76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BFB75E"/>
  <w15:chartTrackingRefBased/>
  <w15:docId w15:val="{EAA2C380-8EE4-4ACF-B5A4-CAD49198B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2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E736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E7369"/>
    <w:rPr>
      <w:rFonts w:asciiTheme="majorHAnsi" w:eastAsiaTheme="majorEastAsia" w:hAnsiTheme="majorHAnsi" w:cstheme="majorBidi"/>
      <w:sz w:val="18"/>
      <w:szCs w:val="18"/>
    </w:rPr>
  </w:style>
  <w:style w:type="paragraph" w:styleId="a6">
    <w:name w:val="header"/>
    <w:basedOn w:val="a"/>
    <w:link w:val="a7"/>
    <w:uiPriority w:val="99"/>
    <w:unhideWhenUsed/>
    <w:rsid w:val="004E65F2"/>
    <w:pPr>
      <w:tabs>
        <w:tab w:val="center" w:pos="4252"/>
        <w:tab w:val="right" w:pos="8504"/>
      </w:tabs>
      <w:snapToGrid w:val="0"/>
    </w:pPr>
  </w:style>
  <w:style w:type="character" w:customStyle="1" w:styleId="a7">
    <w:name w:val="ヘッダー (文字)"/>
    <w:basedOn w:val="a0"/>
    <w:link w:val="a6"/>
    <w:uiPriority w:val="99"/>
    <w:rsid w:val="004E65F2"/>
  </w:style>
  <w:style w:type="paragraph" w:styleId="a8">
    <w:name w:val="footer"/>
    <w:basedOn w:val="a"/>
    <w:link w:val="a9"/>
    <w:uiPriority w:val="99"/>
    <w:unhideWhenUsed/>
    <w:rsid w:val="004E65F2"/>
    <w:pPr>
      <w:tabs>
        <w:tab w:val="center" w:pos="4252"/>
        <w:tab w:val="right" w:pos="8504"/>
      </w:tabs>
      <w:snapToGrid w:val="0"/>
    </w:pPr>
  </w:style>
  <w:style w:type="character" w:customStyle="1" w:styleId="a9">
    <w:name w:val="フッター (文字)"/>
    <w:basedOn w:val="a0"/>
    <w:link w:val="a8"/>
    <w:uiPriority w:val="99"/>
    <w:rsid w:val="004E65F2"/>
  </w:style>
  <w:style w:type="paragraph" w:styleId="aa">
    <w:name w:val="List Paragraph"/>
    <w:basedOn w:val="a"/>
    <w:uiPriority w:val="34"/>
    <w:qFormat/>
    <w:rsid w:val="00AD064F"/>
    <w:pPr>
      <w:ind w:leftChars="400" w:left="840"/>
    </w:pPr>
  </w:style>
  <w:style w:type="paragraph" w:styleId="ab">
    <w:name w:val="Revision"/>
    <w:hidden/>
    <w:uiPriority w:val="99"/>
    <w:semiHidden/>
    <w:rsid w:val="00BD701B"/>
  </w:style>
  <w:style w:type="character" w:styleId="ac">
    <w:name w:val="annotation reference"/>
    <w:basedOn w:val="a0"/>
    <w:uiPriority w:val="99"/>
    <w:semiHidden/>
    <w:unhideWhenUsed/>
    <w:rsid w:val="008D31E7"/>
    <w:rPr>
      <w:sz w:val="18"/>
      <w:szCs w:val="18"/>
    </w:rPr>
  </w:style>
  <w:style w:type="paragraph" w:styleId="ad">
    <w:name w:val="annotation text"/>
    <w:basedOn w:val="a"/>
    <w:link w:val="ae"/>
    <w:uiPriority w:val="99"/>
    <w:unhideWhenUsed/>
    <w:rsid w:val="008D31E7"/>
    <w:pPr>
      <w:jc w:val="left"/>
    </w:pPr>
  </w:style>
  <w:style w:type="character" w:customStyle="1" w:styleId="ae">
    <w:name w:val="コメント文字列 (文字)"/>
    <w:basedOn w:val="a0"/>
    <w:link w:val="ad"/>
    <w:uiPriority w:val="99"/>
    <w:rsid w:val="008D31E7"/>
  </w:style>
  <w:style w:type="paragraph" w:styleId="af">
    <w:name w:val="annotation subject"/>
    <w:basedOn w:val="ad"/>
    <w:next w:val="ad"/>
    <w:link w:val="af0"/>
    <w:uiPriority w:val="99"/>
    <w:semiHidden/>
    <w:unhideWhenUsed/>
    <w:rsid w:val="008D31E7"/>
    <w:rPr>
      <w:b/>
      <w:bCs/>
    </w:rPr>
  </w:style>
  <w:style w:type="character" w:customStyle="1" w:styleId="af0">
    <w:name w:val="コメント内容 (文字)"/>
    <w:basedOn w:val="ae"/>
    <w:link w:val="af"/>
    <w:uiPriority w:val="99"/>
    <w:semiHidden/>
    <w:rsid w:val="008D31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1132</TotalTime>
  <Pages>1</Pages>
  <Words>93</Words>
  <Characters>535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豊橋市</dc:creator>
  <cp:keywords/>
  <dc:description/>
  <cp:lastModifiedBy>金田 道の駅とよはし</cp:lastModifiedBy>
  <cp:revision>36</cp:revision>
  <cp:lastPrinted>2019-08-07T11:38:00Z</cp:lastPrinted>
  <dcterms:created xsi:type="dcterms:W3CDTF">2019-06-20T00:25:00Z</dcterms:created>
  <dcterms:modified xsi:type="dcterms:W3CDTF">2026-01-26T06:29:00Z</dcterms:modified>
</cp:coreProperties>
</file>